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B81A" w14:textId="77777777" w:rsidR="00541D2C" w:rsidRDefault="00B15077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 xml:space="preserve">             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16"/>
          <w:szCs w:val="16"/>
        </w:rPr>
        <w:t xml:space="preserve">Załącznik do oferty </w:t>
      </w:r>
    </w:p>
    <w:p w14:paraId="30509869" w14:textId="77777777" w:rsidR="00541D2C" w:rsidRDefault="00B15077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</w:p>
    <w:p w14:paraId="1EF3BB41" w14:textId="77777777" w:rsidR="00541D2C" w:rsidRDefault="00B15077">
      <w:pPr>
        <w:spacing w:after="0" w:line="240" w:lineRule="auto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miejscowość, data</w:t>
      </w:r>
    </w:p>
    <w:p w14:paraId="4A29830A" w14:textId="77777777" w:rsidR="003A78DE" w:rsidRDefault="003A78DE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68FABCFE" w14:textId="77777777" w:rsidR="00675F2E" w:rsidRPr="0080347F" w:rsidRDefault="00675F2E" w:rsidP="00675F2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347F">
        <w:rPr>
          <w:rFonts w:ascii="Arial" w:hAnsi="Arial" w:cs="Arial"/>
          <w:sz w:val="18"/>
          <w:szCs w:val="18"/>
        </w:rPr>
        <w:t>Zgodnie z art. 13 Rozporządzenia Parlamentu Europejskiego i Rady UE 2016/679 z dnia 27 kwietnia 2016 r. w sprawie ochrony osób fizycznych w związku z przetwarzaniem danych osobowych i w sprawie swobodnego przepływu takich danych oraz uchylenia dyrektywy 95/46/WE („RODO") informuje się, że:</w:t>
      </w:r>
    </w:p>
    <w:p w14:paraId="76314685" w14:textId="77777777" w:rsidR="00675F2E" w:rsidRPr="0080347F" w:rsidRDefault="00675F2E" w:rsidP="00675F2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675F2E" w:rsidRPr="0080347F" w14:paraId="5F9C6E71" w14:textId="77777777" w:rsidTr="00BD377A">
        <w:tc>
          <w:tcPr>
            <w:tcW w:w="9062" w:type="dxa"/>
            <w:gridSpan w:val="3"/>
          </w:tcPr>
          <w:p w14:paraId="5B6B4BE2" w14:textId="77777777" w:rsidR="00675F2E" w:rsidRPr="003D3258" w:rsidRDefault="00675F2E" w:rsidP="00BD3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2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3E4B08C6" w14:textId="77777777" w:rsidR="00675F2E" w:rsidRPr="003D3258" w:rsidRDefault="00675F2E" w:rsidP="00BD3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258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675F2E" w:rsidRPr="0080347F" w14:paraId="6E489A8A" w14:textId="77777777" w:rsidTr="00BD377A">
        <w:tc>
          <w:tcPr>
            <w:tcW w:w="421" w:type="dxa"/>
          </w:tcPr>
          <w:p w14:paraId="0F45CF14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0425E692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14:paraId="3D0B1A46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6DFBC1D9" w14:textId="77777777" w:rsidR="00675F2E" w:rsidRPr="003D3258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3258">
              <w:rPr>
                <w:rFonts w:ascii="Arial" w:hAnsi="Arial" w:cs="Arial"/>
                <w:sz w:val="18"/>
                <w:szCs w:val="18"/>
              </w:rPr>
              <w:t xml:space="preserve">Administratorem Państwa danych osobowych jest Centrum Usług Społecznych w Siechnicach, ul. Żernicka 17, 55-010 Święta Katarzyna, adres e-mail: </w:t>
            </w:r>
            <w:hyperlink r:id="rId8" w:history="1">
              <w:r w:rsidRPr="003D325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cus@cus.siechnice.pl</w:t>
              </w:r>
            </w:hyperlink>
            <w:r w:rsidRPr="003D3258">
              <w:rPr>
                <w:rFonts w:ascii="Arial" w:hAnsi="Arial" w:cs="Arial"/>
                <w:sz w:val="18"/>
                <w:szCs w:val="18"/>
              </w:rPr>
              <w:t>, tel. 71 311 39 68</w:t>
            </w:r>
          </w:p>
        </w:tc>
      </w:tr>
      <w:tr w:rsidR="00675F2E" w:rsidRPr="0080347F" w14:paraId="68F80227" w14:textId="77777777" w:rsidTr="00BD377A">
        <w:tc>
          <w:tcPr>
            <w:tcW w:w="421" w:type="dxa"/>
          </w:tcPr>
          <w:p w14:paraId="725D91F2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0AB4EDD3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14:paraId="5A146356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14:paraId="5B33B01C" w14:textId="77777777" w:rsidR="00675F2E" w:rsidRPr="0080347F" w:rsidRDefault="00675F2E" w:rsidP="00BD377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Administrator Danych Osobowych wyznaczył Inspektora Ochrony Danych - Pana Tomasza Radziszewskiego, z którym można się kontaktować poprzez adres e-mail: iod@cus-siechnice.pl</w:t>
            </w:r>
          </w:p>
        </w:tc>
      </w:tr>
      <w:tr w:rsidR="00675F2E" w:rsidRPr="0080347F" w14:paraId="184F31E6" w14:textId="77777777" w:rsidTr="00BD377A">
        <w:tc>
          <w:tcPr>
            <w:tcW w:w="421" w:type="dxa"/>
          </w:tcPr>
          <w:p w14:paraId="0D778629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3D628D44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14:paraId="08D2304A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14:paraId="02933E69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65CDE61C" w14:textId="77777777" w:rsidR="00675F2E" w:rsidRPr="0080347F" w:rsidRDefault="00675F2E" w:rsidP="00BD377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2701A135" w14:textId="77777777" w:rsidR="00675F2E" w:rsidRPr="0080347F" w:rsidRDefault="00675F2E" w:rsidP="00675F2E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b. RODO (wykonywanie zadań realizowanych przez CUS na podstawie umowy);</w:t>
            </w:r>
          </w:p>
          <w:p w14:paraId="0492415A" w14:textId="77777777" w:rsidR="00675F2E" w:rsidRPr="0080347F" w:rsidRDefault="00675F2E" w:rsidP="00675F2E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e. RODO</w:t>
            </w:r>
            <w:ins w:id="0" w:author="Tomasz Radziszewski" w:date="2025-08-01T10:13:00Z" w16du:dateUtc="2025-08-01T08:13:00Z">
              <w:r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 xml:space="preserve"> </w:t>
              </w:r>
            </w:ins>
            <w:del w:id="1" w:author="Tomasz Radziszewski" w:date="2025-08-01T10:13:00Z" w16du:dateUtc="2025-08-01T08:13:00Z">
              <w:r w:rsidRPr="0080347F" w:rsidDel="00414FCC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delText xml:space="preserve"> </w:delText>
              </w:r>
            </w:del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(wykonywanie zadań realizowanych przez CUS w interesie publicznym);</w:t>
            </w:r>
          </w:p>
          <w:p w14:paraId="79E1DE07" w14:textId="77777777" w:rsidR="00675F2E" w:rsidRPr="0080347F" w:rsidRDefault="00675F2E" w:rsidP="00675F2E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c. RODO </w:t>
            </w:r>
            <w:del w:id="2" w:author="Tomasz Radziszewski" w:date="2025-08-01T10:13:00Z" w16du:dateUtc="2025-08-01T08:13:00Z">
              <w:r w:rsidRPr="0080347F" w:rsidDel="00414FCC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delText xml:space="preserve"> </w:delText>
              </w:r>
            </w:del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(wypełnienie obowiązku prawnego ciążącego na Administratorze);</w:t>
            </w:r>
          </w:p>
          <w:p w14:paraId="690FA58E" w14:textId="77777777" w:rsidR="00675F2E" w:rsidRPr="0080347F" w:rsidRDefault="00675F2E" w:rsidP="00675F2E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ustaw, rozporządzeń, programów realizowanych jako zadanie własne i zlecone z zakresu administracji rządowej, projektów zewnętrznych w tym unijnych.</w:t>
            </w:r>
          </w:p>
        </w:tc>
      </w:tr>
      <w:tr w:rsidR="00675F2E" w:rsidRPr="0080347F" w14:paraId="6AF3D49E" w14:textId="77777777" w:rsidTr="00BD377A">
        <w:tc>
          <w:tcPr>
            <w:tcW w:w="421" w:type="dxa"/>
          </w:tcPr>
          <w:p w14:paraId="3139FAF4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14:paraId="185D378A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4B2854E4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654D8BAA" w14:textId="77777777" w:rsidR="00675F2E" w:rsidRPr="0080347F" w:rsidRDefault="00675F2E" w:rsidP="00BD377A">
            <w:pPr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Odbiorcami Pani/Pana danych będą: podmioty i organy, którym Centrum jest zobowiązane lub upoważnione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675F2E" w:rsidRPr="0080347F" w14:paraId="61EDA315" w14:textId="77777777" w:rsidTr="00BD377A">
        <w:tc>
          <w:tcPr>
            <w:tcW w:w="421" w:type="dxa"/>
          </w:tcPr>
          <w:p w14:paraId="2730A5C4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10540721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02A235F0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14:paraId="23FBED77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14:paraId="12D1A755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100D1BBC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Pani/Pana dane osobowe nie będą przekazywane do państw trzecich (poza EOG) lub organizacji międzynarodowych.</w:t>
            </w:r>
          </w:p>
        </w:tc>
      </w:tr>
      <w:tr w:rsidR="00675F2E" w:rsidRPr="0080347F" w14:paraId="7349CECB" w14:textId="77777777" w:rsidTr="00BD377A">
        <w:tc>
          <w:tcPr>
            <w:tcW w:w="421" w:type="dxa"/>
          </w:tcPr>
          <w:p w14:paraId="749647C6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444C6D64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430D75E9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76714AA7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Państwa dane osobowe przechowywane są na czas trwania umów o świadczenie usług, przez okresy wynikające z przepisów prawa oraz zgodnie z Ustawą z dnia 14 lipca 1983 r. o narodowym zasobie archiwalnym i archiwach</w:t>
            </w:r>
            <w:r w:rsidRPr="008034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75F2E" w:rsidRPr="0080347F" w14:paraId="3407BD6D" w14:textId="77777777" w:rsidTr="00BD377A">
        <w:tc>
          <w:tcPr>
            <w:tcW w:w="421" w:type="dxa"/>
          </w:tcPr>
          <w:p w14:paraId="718F31C3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1D74F4F6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2AE6433B" w14:textId="77777777" w:rsidR="00675F2E" w:rsidRPr="00CA5FB1" w:rsidRDefault="00675F2E" w:rsidP="00675F2E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związku z przetwarzaniem Państwa danych osobowych</w:t>
            </w:r>
            <w:ins w:id="3" w:author="Tomasz Radziszewski" w:date="2025-08-01T09:52:00Z" w16du:dateUtc="2025-08-01T07:52:00Z">
              <w:r w:rsidRPr="00CA5FB1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,</w:t>
              </w:r>
            </w:ins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 zastrzeżeniem przepisów ograniczających, przysługują Państwu prawa do:</w:t>
            </w:r>
          </w:p>
          <w:p w14:paraId="5EADFB4F" w14:textId="77777777" w:rsidR="00675F2E" w:rsidRPr="00CA5FB1" w:rsidRDefault="00675F2E" w:rsidP="00675F2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dostępu do danych oraz otrzymania ich kopii</w:t>
            </w:r>
            <w:ins w:id="4" w:author="Tomasz Radziszewski" w:date="2025-08-01T09:53:00Z" w16du:dateUtc="2025-08-01T07:53:00Z">
              <w:r w:rsidRPr="00CA5FB1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,</w:t>
              </w:r>
            </w:ins>
          </w:p>
          <w:p w14:paraId="538EED79" w14:textId="77777777" w:rsidR="00675F2E" w:rsidRPr="00CA5FB1" w:rsidRDefault="00675F2E" w:rsidP="00675F2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sprostowania (poprawiania) danych</w:t>
            </w:r>
            <w:ins w:id="5" w:author="Tomasz Radziszewski" w:date="2025-08-01T09:53:00Z" w16du:dateUtc="2025-08-01T07:53:00Z">
              <w:r w:rsidRPr="00CA5FB1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,</w:t>
              </w:r>
            </w:ins>
          </w:p>
          <w:p w14:paraId="2D392AC0" w14:textId="77777777" w:rsidR="00675F2E" w:rsidRPr="00607690" w:rsidRDefault="00675F2E" w:rsidP="00675F2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ind w:left="884"/>
              <w:jc w:val="both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</w:pP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usunięcia danych (do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„bycia zapomnianym”</w:t>
            </w:r>
            <w:r w:rsidRPr="00607690"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  <w:t>)</w:t>
            </w:r>
          </w:p>
          <w:p w14:paraId="0529E1E5" w14:textId="77777777" w:rsidR="00675F2E" w:rsidRPr="00607690" w:rsidRDefault="00675F2E" w:rsidP="00675F2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ograniczenia przetwarzania danych</w:t>
            </w:r>
            <w:ins w:id="6" w:author="Tomasz Radziszewski" w:date="2025-08-01T09:54:00Z" w16du:dateUtc="2025-08-01T07:54:00Z">
              <w:r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,</w:t>
              </w:r>
            </w:ins>
          </w:p>
          <w:p w14:paraId="32CBAF03" w14:textId="77777777" w:rsidR="00675F2E" w:rsidRPr="00607690" w:rsidRDefault="00675F2E" w:rsidP="00675F2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ind w:left="884"/>
              <w:jc w:val="both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przenoszenia danych</w:t>
            </w:r>
            <w:ins w:id="7" w:author="Tomasz Radziszewski" w:date="2025-08-01T09:54:00Z" w16du:dateUtc="2025-08-01T07:54:00Z">
              <w:r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,</w:t>
              </w:r>
            </w:ins>
          </w:p>
          <w:p w14:paraId="4B05CEFF" w14:textId="77777777" w:rsidR="00675F2E" w:rsidRPr="00607690" w:rsidRDefault="00675F2E" w:rsidP="00675F2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ind w:left="884"/>
              <w:jc w:val="both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sprzeciwu wobec przetwarzania danych</w:t>
            </w:r>
            <w:ins w:id="8" w:author="Tomasz Radziszewski" w:date="2025-08-01T09:56:00Z" w16du:dateUtc="2025-08-01T07:56:00Z">
              <w:r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.</w:t>
              </w:r>
            </w:ins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8E2DC5C" w14:textId="77777777" w:rsidR="00675F2E" w:rsidRPr="00CA5FB1" w:rsidRDefault="00675F2E" w:rsidP="00675F2E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Ponadto, jeśli dane osobowe były przetwarzane na podstawie udzielanej zgody, posiadacie Państwo uprawnienie do jej wycofania </w:t>
            </w: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przy czym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działanie to </w:t>
            </w: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będzie wpływać na zgodność z prawem przetwarzania, którego dokonano na podstawie zgody przed jej wycofaniem</w:t>
            </w:r>
            <w:ins w:id="9" w:author="Tomasz Radziszewski" w:date="2025-08-01T09:59:00Z" w16du:dateUtc="2025-08-01T07:59:00Z">
              <w:r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.</w:t>
              </w:r>
            </w:ins>
          </w:p>
          <w:p w14:paraId="722C9973" w14:textId="77777777" w:rsidR="00675F2E" w:rsidRPr="0080347F" w:rsidRDefault="00675F2E" w:rsidP="00675F2E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przypadku, gdy przetwarza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dan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osobowych przez CUS odbywa się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niezgodnie z prawem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przysługuje Państwu uprawnienie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skargi do organu nadzorczego (Prezesa Urzędu Ochrony Danych).</w:t>
            </w:r>
          </w:p>
        </w:tc>
      </w:tr>
      <w:tr w:rsidR="00675F2E" w:rsidRPr="0080347F" w14:paraId="33ABCB19" w14:textId="77777777" w:rsidTr="00BD377A">
        <w:tc>
          <w:tcPr>
            <w:tcW w:w="421" w:type="dxa"/>
          </w:tcPr>
          <w:p w14:paraId="27FAC0C3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lastRenderedPageBreak/>
              <w:t>8.</w:t>
            </w:r>
          </w:p>
        </w:tc>
        <w:tc>
          <w:tcPr>
            <w:tcW w:w="3260" w:type="dxa"/>
          </w:tcPr>
          <w:p w14:paraId="59C1BB3A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14:paraId="7838775C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14:paraId="2947F5B7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PODANIA DANYCH</w:t>
            </w:r>
          </w:p>
          <w:p w14:paraId="48AA3988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0D1682FD" w14:textId="4E499C7B" w:rsidR="00675F2E" w:rsidRPr="00B15077" w:rsidRDefault="00675F2E" w:rsidP="00B15077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507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Podanie przez Państwo danych osobowych w celu zawarcia umowy o świadczenie usług przez CUS lub innej umowy cywilnoprawnej jest dobrowolne, jednak brak ich udostępnienia w wymaganym przez porządek prawny zakresie uniemożliwi jej zawarcie.</w:t>
            </w:r>
          </w:p>
        </w:tc>
      </w:tr>
      <w:tr w:rsidR="00675F2E" w:rsidRPr="0080347F" w14:paraId="1A1E0302" w14:textId="77777777" w:rsidTr="00BD377A">
        <w:tc>
          <w:tcPr>
            <w:tcW w:w="421" w:type="dxa"/>
          </w:tcPr>
          <w:p w14:paraId="609B57D8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260" w:type="dxa"/>
          </w:tcPr>
          <w:p w14:paraId="4285EA89" w14:textId="77777777" w:rsidR="00675F2E" w:rsidRPr="0080347F" w:rsidRDefault="00675F2E" w:rsidP="00BD37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  <w:r w:rsidRPr="008034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NFORMACJA O ZAUTOMATYZOWANYM PODEJMOWANIU DECYZJI </w:t>
            </w: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81" w:type="dxa"/>
          </w:tcPr>
          <w:p w14:paraId="26836748" w14:textId="77777777" w:rsidR="00675F2E" w:rsidRPr="0080347F" w:rsidRDefault="00675F2E" w:rsidP="00BD377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Pani/Pana dane osobowe nie będą przetwarzane w celu podejmowania decyzji w sposób zautomatyzowany i w celu realizacji profilowania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0C663301" w14:textId="77777777" w:rsidR="00675F2E" w:rsidRPr="0080347F" w:rsidRDefault="00675F2E" w:rsidP="00675F2E">
      <w:pPr>
        <w:jc w:val="both"/>
        <w:rPr>
          <w:rFonts w:ascii="Arial" w:hAnsi="Arial" w:cs="Arial"/>
          <w:sz w:val="18"/>
          <w:szCs w:val="18"/>
        </w:rPr>
      </w:pPr>
    </w:p>
    <w:p w14:paraId="47BF6795" w14:textId="77777777" w:rsidR="00675F2E" w:rsidRPr="0080347F" w:rsidRDefault="00675F2E" w:rsidP="00675F2E">
      <w:pPr>
        <w:jc w:val="both"/>
        <w:rPr>
          <w:rFonts w:ascii="Arial" w:hAnsi="Arial" w:cs="Arial"/>
          <w:sz w:val="18"/>
          <w:szCs w:val="18"/>
        </w:rPr>
      </w:pPr>
    </w:p>
    <w:p w14:paraId="3AB4AB98" w14:textId="77777777" w:rsidR="00675F2E" w:rsidRDefault="00675F2E">
      <w:pPr>
        <w:spacing w:after="0"/>
        <w:rPr>
          <w:rFonts w:ascii="Arial" w:hAnsi="Arial" w:cs="Arial"/>
          <w:sz w:val="18"/>
          <w:szCs w:val="18"/>
        </w:rPr>
      </w:pPr>
    </w:p>
    <w:p w14:paraId="51C8DC8F" w14:textId="77777777" w:rsidR="00675F2E" w:rsidRDefault="00675F2E">
      <w:pPr>
        <w:spacing w:after="0"/>
        <w:rPr>
          <w:rFonts w:ascii="Arial" w:hAnsi="Arial" w:cs="Arial"/>
          <w:sz w:val="18"/>
          <w:szCs w:val="18"/>
        </w:rPr>
      </w:pPr>
    </w:p>
    <w:p w14:paraId="31C28422" w14:textId="77777777" w:rsidR="00675F2E" w:rsidRDefault="00675F2E">
      <w:pPr>
        <w:spacing w:after="0"/>
        <w:rPr>
          <w:rFonts w:ascii="Arial" w:hAnsi="Arial" w:cs="Arial"/>
          <w:sz w:val="18"/>
          <w:szCs w:val="18"/>
        </w:rPr>
      </w:pPr>
    </w:p>
    <w:p w14:paraId="183B83C8" w14:textId="77777777" w:rsidR="00541D2C" w:rsidRDefault="00541D2C">
      <w:pPr>
        <w:spacing w:after="0"/>
        <w:rPr>
          <w:rFonts w:ascii="Arial" w:hAnsi="Arial" w:cs="Arial"/>
          <w:sz w:val="18"/>
          <w:szCs w:val="18"/>
        </w:rPr>
      </w:pPr>
    </w:p>
    <w:p w14:paraId="3E3B5078" w14:textId="77777777" w:rsidR="00541D2C" w:rsidRDefault="00B15077">
      <w:pPr>
        <w:spacing w:after="0" w:line="240" w:lineRule="auto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…………………………………………………………………..</w:t>
      </w:r>
    </w:p>
    <w:p w14:paraId="048AEA02" w14:textId="77777777" w:rsidR="00541D2C" w:rsidRDefault="00B15077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         (czytelny podpis)</w:t>
      </w:r>
    </w:p>
    <w:p w14:paraId="603FFD1B" w14:textId="77777777" w:rsidR="00541D2C" w:rsidRDefault="00541D2C">
      <w:pPr>
        <w:spacing w:after="0"/>
        <w:rPr>
          <w:rFonts w:ascii="Arial" w:hAnsi="Arial" w:cs="Arial"/>
          <w:sz w:val="20"/>
          <w:szCs w:val="20"/>
        </w:rPr>
      </w:pPr>
    </w:p>
    <w:sectPr w:rsidR="00541D2C">
      <w:headerReference w:type="first" r:id="rId9"/>
      <w:pgSz w:w="11906" w:h="16838"/>
      <w:pgMar w:top="1417" w:right="1417" w:bottom="1417" w:left="1417" w:header="283" w:footer="28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10B1" w14:textId="77777777" w:rsidR="00FD2694" w:rsidRDefault="00FD2694">
      <w:pPr>
        <w:spacing w:after="0" w:line="240" w:lineRule="auto"/>
      </w:pPr>
      <w:r>
        <w:separator/>
      </w:r>
    </w:p>
  </w:endnote>
  <w:endnote w:type="continuationSeparator" w:id="0">
    <w:p w14:paraId="226B8EE6" w14:textId="77777777" w:rsidR="00FD2694" w:rsidRDefault="00FD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D49F7" w14:textId="77777777" w:rsidR="00FD2694" w:rsidRDefault="00FD2694">
      <w:pPr>
        <w:spacing w:after="0" w:line="240" w:lineRule="auto"/>
      </w:pPr>
      <w:r>
        <w:separator/>
      </w:r>
    </w:p>
  </w:footnote>
  <w:footnote w:type="continuationSeparator" w:id="0">
    <w:p w14:paraId="237AD047" w14:textId="77777777" w:rsidR="00FD2694" w:rsidRDefault="00FD2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3627" w14:textId="5BE80A7B" w:rsidR="006234C9" w:rsidRDefault="006234C9">
    <w:pPr>
      <w:pStyle w:val="Nagwek"/>
    </w:pPr>
  </w:p>
  <w:p w14:paraId="475B4D9D" w14:textId="2F39C440" w:rsidR="003A78DE" w:rsidRPr="00737BA2" w:rsidRDefault="003A78DE" w:rsidP="003A78DE">
    <w:pPr>
      <w:pStyle w:val="Nagwek"/>
      <w:rPr>
        <w:rFonts w:ascii="Arial" w:hAnsi="Arial" w:cs="Arial"/>
        <w:b/>
        <w:bCs/>
        <w:sz w:val="18"/>
        <w:szCs w:val="18"/>
      </w:rPr>
    </w:pPr>
    <w:r w:rsidRPr="008C52BE">
      <w:rPr>
        <w:noProof/>
      </w:rPr>
      <w:drawing>
        <wp:inline distT="0" distB="0" distL="0" distR="0" wp14:anchorId="129A5FD6" wp14:editId="7546911C">
          <wp:extent cx="5760720" cy="790575"/>
          <wp:effectExtent l="0" t="0" r="0" b="9525"/>
          <wp:docPr id="15678210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3452B" w14:textId="110882FA" w:rsidR="00541D2C" w:rsidRDefault="00541D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9ED"/>
    <w:multiLevelType w:val="hybridMultilevel"/>
    <w:tmpl w:val="2D9E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C78"/>
    <w:multiLevelType w:val="hybridMultilevel"/>
    <w:tmpl w:val="2D9E8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A6B6F"/>
    <w:multiLevelType w:val="hybridMultilevel"/>
    <w:tmpl w:val="261EC514"/>
    <w:lvl w:ilvl="0" w:tplc="292023E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922B9"/>
    <w:multiLevelType w:val="multilevel"/>
    <w:tmpl w:val="9A9CD0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E5B6CE2"/>
    <w:multiLevelType w:val="hybridMultilevel"/>
    <w:tmpl w:val="E894F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253D8"/>
    <w:multiLevelType w:val="hybridMultilevel"/>
    <w:tmpl w:val="385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B48C0"/>
    <w:multiLevelType w:val="multilevel"/>
    <w:tmpl w:val="458EDD1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 w16cid:durableId="1144005657">
    <w:abstractNumId w:val="7"/>
  </w:num>
  <w:num w:numId="2" w16cid:durableId="1039473635">
    <w:abstractNumId w:val="4"/>
  </w:num>
  <w:num w:numId="3" w16cid:durableId="1297956725">
    <w:abstractNumId w:val="2"/>
  </w:num>
  <w:num w:numId="4" w16cid:durableId="915670065">
    <w:abstractNumId w:val="0"/>
  </w:num>
  <w:num w:numId="5" w16cid:durableId="1514878372">
    <w:abstractNumId w:val="3"/>
  </w:num>
  <w:num w:numId="6" w16cid:durableId="1051343096">
    <w:abstractNumId w:val="1"/>
  </w:num>
  <w:num w:numId="7" w16cid:durableId="1257441920">
    <w:abstractNumId w:val="6"/>
  </w:num>
  <w:num w:numId="8" w16cid:durableId="17976720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asz Radziszewski">
    <w15:presenceInfo w15:providerId="AD" w15:userId="S::admin@LEXIMUMJABLONSKII265B0.onmicrosoft.com::5021647c-a68c-497a-87fc-1427ae86a6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2C"/>
    <w:rsid w:val="0002500B"/>
    <w:rsid w:val="000635A2"/>
    <w:rsid w:val="000B58EE"/>
    <w:rsid w:val="000D608C"/>
    <w:rsid w:val="00125614"/>
    <w:rsid w:val="00216FA8"/>
    <w:rsid w:val="00247F50"/>
    <w:rsid w:val="00317200"/>
    <w:rsid w:val="0036082F"/>
    <w:rsid w:val="003A78DE"/>
    <w:rsid w:val="003D3258"/>
    <w:rsid w:val="004B27D2"/>
    <w:rsid w:val="00541D2C"/>
    <w:rsid w:val="00554261"/>
    <w:rsid w:val="006234C9"/>
    <w:rsid w:val="006236E7"/>
    <w:rsid w:val="00644982"/>
    <w:rsid w:val="00663AEE"/>
    <w:rsid w:val="006651F4"/>
    <w:rsid w:val="00675F2E"/>
    <w:rsid w:val="006A130C"/>
    <w:rsid w:val="007521BD"/>
    <w:rsid w:val="007C40D2"/>
    <w:rsid w:val="0082796E"/>
    <w:rsid w:val="00A1144C"/>
    <w:rsid w:val="00B15077"/>
    <w:rsid w:val="00BE3EA6"/>
    <w:rsid w:val="00D34C3B"/>
    <w:rsid w:val="00D66CF6"/>
    <w:rsid w:val="00D76D69"/>
    <w:rsid w:val="00D93759"/>
    <w:rsid w:val="00EA0168"/>
    <w:rsid w:val="00F3260A"/>
    <w:rsid w:val="00FA1E4C"/>
    <w:rsid w:val="00FD2694"/>
    <w:rsid w:val="00FF00D3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F09DD"/>
  <w15:docId w15:val="{AF433CE7-58DB-4EDF-AA16-F7AFD708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0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8604F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48604F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8604F"/>
  </w:style>
  <w:style w:type="character" w:customStyle="1" w:styleId="NagwekZnak">
    <w:name w:val="Nagłówek Znak"/>
    <w:basedOn w:val="Domylnaczcionkaakapitu"/>
    <w:link w:val="Nagwek"/>
    <w:uiPriority w:val="99"/>
    <w:qFormat/>
    <w:rsid w:val="000F28B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28B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B1364"/>
    <w:rPr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qFormat/>
    <w:locked/>
    <w:rsid w:val="001B1364"/>
  </w:style>
  <w:style w:type="paragraph" w:styleId="Nagwek">
    <w:name w:val="header"/>
    <w:basedOn w:val="Normalny"/>
    <w:next w:val="Tekstpodstawowy"/>
    <w:link w:val="NagwekZnak"/>
    <w:uiPriority w:val="99"/>
    <w:unhideWhenUsed/>
    <w:rsid w:val="000F28B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48604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604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8604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28B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8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.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017AD-9521-4AEC-8547-91AA6B0E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569</Words>
  <Characters>3416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dc:description/>
  <cp:lastModifiedBy>ksiegowosc</cp:lastModifiedBy>
  <cp:revision>4</cp:revision>
  <cp:lastPrinted>2021-01-20T08:05:00Z</cp:lastPrinted>
  <dcterms:created xsi:type="dcterms:W3CDTF">2025-08-07T07:38:00Z</dcterms:created>
  <dcterms:modified xsi:type="dcterms:W3CDTF">2025-08-07T09:16:00Z</dcterms:modified>
  <dc:language>pl-PL</dc:language>
</cp:coreProperties>
</file>