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B81A" w14:textId="77777777" w:rsidR="00541D2C" w:rsidRDefault="00B15077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 xml:space="preserve">             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16"/>
          <w:szCs w:val="16"/>
        </w:rPr>
        <w:t xml:space="preserve">Załącznik do oferty </w:t>
      </w:r>
    </w:p>
    <w:p w14:paraId="30509869" w14:textId="77777777" w:rsidR="00541D2C" w:rsidRDefault="00B1507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1EF3BB41" w14:textId="77777777" w:rsidR="00541D2C" w:rsidRDefault="00B1507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miejscowość, data</w:t>
      </w:r>
    </w:p>
    <w:p w14:paraId="4A29830A" w14:textId="77777777" w:rsidR="003A78DE" w:rsidRDefault="003A78D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68FABCFE" w14:textId="77777777" w:rsidR="00675F2E" w:rsidRPr="0080347F" w:rsidRDefault="00675F2E" w:rsidP="00675F2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>Zgodnie z art. 13 Rozporządzenia Parlamentu Europejskiego i Rady UE 2016/679 z dnia 27 kwietnia 2016 r. w sprawie ochrony osób fizycznych w związku z przetwarzaniem danych osobowych i w sprawie swobodnego przepływu takich danych oraz uchylenia dyrektywy 95/46/WE („RODO") informuje się, że:</w:t>
      </w:r>
    </w:p>
    <w:p w14:paraId="76314685" w14:textId="77777777" w:rsidR="00675F2E" w:rsidRPr="0080347F" w:rsidRDefault="00675F2E" w:rsidP="00675F2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675F2E" w:rsidRPr="0080347F" w14:paraId="5F9C6E71" w14:textId="77777777" w:rsidTr="00BD377A">
        <w:tc>
          <w:tcPr>
            <w:tcW w:w="9062" w:type="dxa"/>
            <w:gridSpan w:val="3"/>
          </w:tcPr>
          <w:p w14:paraId="5B6B4BE2" w14:textId="77777777" w:rsidR="00675F2E" w:rsidRPr="00EE5D27" w:rsidRDefault="00675F2E" w:rsidP="00BD3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D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3E4B08C6" w14:textId="77777777" w:rsidR="00675F2E" w:rsidRPr="0080347F" w:rsidRDefault="00675F2E" w:rsidP="00BD37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D27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675F2E" w:rsidRPr="0080347F" w14:paraId="6E489A8A" w14:textId="77777777" w:rsidTr="00BD377A">
        <w:tc>
          <w:tcPr>
            <w:tcW w:w="421" w:type="dxa"/>
          </w:tcPr>
          <w:p w14:paraId="0F45CF1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0425E692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3D0B1A46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6DFBC1D9" w14:textId="77777777" w:rsidR="00675F2E" w:rsidRPr="0080347F" w:rsidRDefault="00675F2E" w:rsidP="00BD377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80347F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cus@cus.siechnice.pl</w:t>
              </w:r>
            </w:hyperlink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675F2E" w:rsidRPr="0080347F" w14:paraId="68F80227" w14:textId="77777777" w:rsidTr="00BD377A">
        <w:tc>
          <w:tcPr>
            <w:tcW w:w="421" w:type="dxa"/>
          </w:tcPr>
          <w:p w14:paraId="725D91F2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0AB4EDD3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5A146356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5B33B01C" w14:textId="77777777" w:rsidR="00675F2E" w:rsidRPr="0080347F" w:rsidRDefault="00675F2E" w:rsidP="00BD377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 Ochrony Danych - Pana Tomasza Radziszewskiego, z którym można się kontaktować poprzez adres e-mail: iod@cus-siechnice.pl</w:t>
            </w:r>
          </w:p>
        </w:tc>
      </w:tr>
      <w:tr w:rsidR="00675F2E" w:rsidRPr="0080347F" w14:paraId="184F31E6" w14:textId="77777777" w:rsidTr="00BD377A">
        <w:tc>
          <w:tcPr>
            <w:tcW w:w="421" w:type="dxa"/>
          </w:tcPr>
          <w:p w14:paraId="0D778629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3D628D4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08D2304A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02933E69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65CDE61C" w14:textId="77777777" w:rsidR="00675F2E" w:rsidRPr="0080347F" w:rsidRDefault="00675F2E" w:rsidP="00BD377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2701A135" w14:textId="77777777" w:rsidR="00675F2E" w:rsidRPr="0080347F" w:rsidRDefault="00675F2E" w:rsidP="00675F2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0492415A" w14:textId="77777777" w:rsidR="00675F2E" w:rsidRPr="0080347F" w:rsidRDefault="00675F2E" w:rsidP="00675F2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ins w:id="0" w:author="Tomasz Radziszewski" w:date="2025-08-01T10:13:00Z" w16du:dateUtc="2025-08-01T08:13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 xml:space="preserve"> </w:t>
              </w:r>
            </w:ins>
            <w:del w:id="1" w:author="Tomasz Radziszewski" w:date="2025-08-01T10:13:00Z" w16du:dateUtc="2025-08-01T08:13:00Z">
              <w:r w:rsidRPr="0080347F" w:rsidDel="00414FCC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delText xml:space="preserve"> </w:delText>
              </w:r>
            </w:del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79E1DE07" w14:textId="77777777" w:rsidR="00675F2E" w:rsidRPr="0080347F" w:rsidRDefault="00675F2E" w:rsidP="00675F2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</w:t>
            </w:r>
            <w:del w:id="2" w:author="Tomasz Radziszewski" w:date="2025-08-01T10:13:00Z" w16du:dateUtc="2025-08-01T08:13:00Z">
              <w:r w:rsidRPr="0080347F" w:rsidDel="00414FCC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delText xml:space="preserve"> </w:delText>
              </w:r>
            </w:del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(wypełnienie obowiązku prawnego ciążącego na Administratorze);</w:t>
            </w:r>
          </w:p>
          <w:p w14:paraId="690FA58E" w14:textId="77777777" w:rsidR="00675F2E" w:rsidRPr="0080347F" w:rsidRDefault="00675F2E" w:rsidP="00675F2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ustaw, rozporządzeń, programów realizowanych jako zadanie własne i zlecone z zakresu administracji rządowej, projektów zewnętrznych w tym unijnych.</w:t>
            </w:r>
          </w:p>
        </w:tc>
      </w:tr>
      <w:tr w:rsidR="00675F2E" w:rsidRPr="0080347F" w14:paraId="6AF3D49E" w14:textId="77777777" w:rsidTr="00BD377A">
        <w:tc>
          <w:tcPr>
            <w:tcW w:w="421" w:type="dxa"/>
          </w:tcPr>
          <w:p w14:paraId="3139FAF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185D378A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4B2854E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654D8BAA" w14:textId="77777777" w:rsidR="00675F2E" w:rsidRPr="0080347F" w:rsidRDefault="00675F2E" w:rsidP="00BD377A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675F2E" w:rsidRPr="0080347F" w14:paraId="61EDA315" w14:textId="77777777" w:rsidTr="00BD377A">
        <w:tc>
          <w:tcPr>
            <w:tcW w:w="421" w:type="dxa"/>
          </w:tcPr>
          <w:p w14:paraId="2730A5C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10540721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02A235F0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23FBED77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12D1A755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100D1BBC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 trzecich (poza EOG) lub organizacji międzynarodowych.</w:t>
            </w:r>
          </w:p>
        </w:tc>
      </w:tr>
      <w:tr w:rsidR="00675F2E" w:rsidRPr="0080347F" w14:paraId="7349CECB" w14:textId="77777777" w:rsidTr="00BD377A">
        <w:tc>
          <w:tcPr>
            <w:tcW w:w="421" w:type="dxa"/>
          </w:tcPr>
          <w:p w14:paraId="749647C6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444C6D64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430D75E9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76714AA7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dane osobowe przechowywane są na czas trwania umów o świadczenie usług, przez okresy wynikające z przepisów prawa oraz zgodnie z Ustawą z dnia 14 lipca 1983 r. o narodowym zasobie archiwalnym i archiwach</w:t>
            </w:r>
            <w:r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75F2E" w:rsidRPr="0080347F" w14:paraId="3407BD6D" w14:textId="77777777" w:rsidTr="00BD377A">
        <w:tc>
          <w:tcPr>
            <w:tcW w:w="421" w:type="dxa"/>
          </w:tcPr>
          <w:p w14:paraId="718F31C3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1D74F4F6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2AE6433B" w14:textId="77777777" w:rsidR="00675F2E" w:rsidRPr="00CA5FB1" w:rsidRDefault="00675F2E" w:rsidP="00675F2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związku z przetwarzaniem Państwa danych osobowych</w:t>
            </w:r>
            <w:ins w:id="3" w:author="Tomasz Radziszewski" w:date="2025-08-01T09:52:00Z" w16du:dateUtc="2025-08-01T07:52:00Z">
              <w:r w:rsidRPr="00CA5FB1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 zastrzeżeniem przepisów ograniczających, przysługują Państwu prawa do:</w:t>
            </w:r>
          </w:p>
          <w:p w14:paraId="5EADFB4F" w14:textId="77777777" w:rsidR="00675F2E" w:rsidRPr="00CA5FB1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ins w:id="4" w:author="Tomasz Radziszewski" w:date="2025-08-01T09:53:00Z" w16du:dateUtc="2025-08-01T07:53:00Z">
              <w:r w:rsidRPr="00CA5FB1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</w:p>
          <w:p w14:paraId="538EED79" w14:textId="77777777" w:rsidR="00675F2E" w:rsidRPr="00CA5FB1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ins w:id="5" w:author="Tomasz Radziszewski" w:date="2025-08-01T09:53:00Z" w16du:dateUtc="2025-08-01T07:53:00Z">
              <w:r w:rsidRPr="00CA5FB1"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</w:p>
          <w:p w14:paraId="2D392AC0" w14:textId="77777777" w:rsidR="00675F2E" w:rsidRPr="00607690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usunięcia danych (do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„bycia zapomnianym”</w:t>
            </w:r>
            <w:r w:rsidRPr="00607690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>)</w:t>
            </w:r>
          </w:p>
          <w:p w14:paraId="0529E1E5" w14:textId="77777777" w:rsidR="00675F2E" w:rsidRPr="00607690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ins w:id="6" w:author="Tomasz Radziszewski" w:date="2025-08-01T09:54:00Z" w16du:dateUtc="2025-08-01T07:54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</w:p>
          <w:p w14:paraId="32CBAF03" w14:textId="77777777" w:rsidR="00675F2E" w:rsidRPr="00607690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przenoszenia danych</w:t>
            </w:r>
            <w:ins w:id="7" w:author="Tomasz Radziszewski" w:date="2025-08-01T09:54:00Z" w16du:dateUtc="2025-08-01T07:54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,</w:t>
              </w:r>
            </w:ins>
          </w:p>
          <w:p w14:paraId="4B05CEFF" w14:textId="77777777" w:rsidR="00675F2E" w:rsidRPr="00607690" w:rsidRDefault="00675F2E" w:rsidP="00675F2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ins w:id="8" w:author="Tomasz Radziszewski" w:date="2025-08-01T09:56:00Z" w16du:dateUtc="2025-08-01T07:56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.</w:t>
              </w:r>
            </w:ins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8E2DC5C" w14:textId="77777777" w:rsidR="00675F2E" w:rsidRPr="00CA5FB1" w:rsidRDefault="00675F2E" w:rsidP="00675F2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Ponadto, jeśli dane osobowe były przetwarzane na podstawie udzielanej zgody, posiadacie Państwo uprawnienie do jej wycofania </w:t>
            </w: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ins w:id="9" w:author="Tomasz Radziszewski" w:date="2025-08-01T09:59:00Z" w16du:dateUtc="2025-08-01T07:59:00Z">
              <w: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t>.</w:t>
              </w:r>
            </w:ins>
          </w:p>
          <w:p w14:paraId="722C9973" w14:textId="77777777" w:rsidR="00675F2E" w:rsidRPr="0080347F" w:rsidRDefault="00675F2E" w:rsidP="00675F2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675F2E" w:rsidRPr="0080347F" w14:paraId="33ABCB19" w14:textId="77777777" w:rsidTr="00BD377A">
        <w:tc>
          <w:tcPr>
            <w:tcW w:w="421" w:type="dxa"/>
          </w:tcPr>
          <w:p w14:paraId="27FAC0C3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3260" w:type="dxa"/>
          </w:tcPr>
          <w:p w14:paraId="59C1BB3A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7838775C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2947F5B7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48AA3988" w14:textId="77777777" w:rsidR="00675F2E" w:rsidRPr="0080347F" w:rsidRDefault="00675F2E" w:rsidP="00BD37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0D1682FD" w14:textId="346D8FE0" w:rsidR="00675F2E" w:rsidRPr="00B15077" w:rsidRDefault="00675F2E" w:rsidP="00B15077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50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danych osobowych w celu</w:t>
            </w:r>
            <w:r w:rsidR="00814E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uczestnictwa w postępowania o zamówienie publiczne oraz </w:t>
            </w:r>
            <w:r w:rsidRPr="00B150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zawarcia umowy o świadczenie usług przez CUS lub innej umowy cywilnoprawnej jest dobrowolne, jednak brak ich udostępnienia w wymaganym przez porządek prawny zakresie uniemożliwi jej zawarcie.</w:t>
            </w:r>
          </w:p>
        </w:tc>
      </w:tr>
      <w:tr w:rsidR="00675F2E" w:rsidRPr="0080347F" w14:paraId="1A1E0302" w14:textId="77777777" w:rsidTr="00BD377A">
        <w:tc>
          <w:tcPr>
            <w:tcW w:w="421" w:type="dxa"/>
          </w:tcPr>
          <w:p w14:paraId="609B57D8" w14:textId="77777777" w:rsidR="00675F2E" w:rsidRPr="0080347F" w:rsidRDefault="00675F2E" w:rsidP="00BD37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4285EA89" w14:textId="77777777" w:rsidR="00675F2E" w:rsidRPr="0080347F" w:rsidRDefault="00675F2E" w:rsidP="00BD37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26836748" w14:textId="77777777" w:rsidR="00675F2E" w:rsidRPr="0080347F" w:rsidRDefault="00675F2E" w:rsidP="00BD377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0C663301" w14:textId="77777777" w:rsidR="00675F2E" w:rsidRPr="0080347F" w:rsidRDefault="00675F2E" w:rsidP="00675F2E">
      <w:pPr>
        <w:jc w:val="both"/>
        <w:rPr>
          <w:rFonts w:ascii="Arial" w:hAnsi="Arial" w:cs="Arial"/>
          <w:sz w:val="18"/>
          <w:szCs w:val="18"/>
        </w:rPr>
      </w:pPr>
    </w:p>
    <w:p w14:paraId="47BF6795" w14:textId="77777777" w:rsidR="00675F2E" w:rsidRPr="0080347F" w:rsidRDefault="00675F2E" w:rsidP="00675F2E">
      <w:pPr>
        <w:jc w:val="both"/>
        <w:rPr>
          <w:rFonts w:ascii="Arial" w:hAnsi="Arial" w:cs="Arial"/>
          <w:sz w:val="18"/>
          <w:szCs w:val="18"/>
        </w:rPr>
      </w:pPr>
    </w:p>
    <w:p w14:paraId="3AB4AB98" w14:textId="77777777" w:rsidR="00675F2E" w:rsidRDefault="00675F2E">
      <w:pPr>
        <w:spacing w:after="0"/>
        <w:rPr>
          <w:rFonts w:ascii="Arial" w:hAnsi="Arial" w:cs="Arial"/>
          <w:sz w:val="18"/>
          <w:szCs w:val="18"/>
        </w:rPr>
      </w:pPr>
    </w:p>
    <w:p w14:paraId="51C8DC8F" w14:textId="77777777" w:rsidR="00675F2E" w:rsidRDefault="00675F2E">
      <w:pPr>
        <w:spacing w:after="0"/>
        <w:rPr>
          <w:rFonts w:ascii="Arial" w:hAnsi="Arial" w:cs="Arial"/>
          <w:sz w:val="18"/>
          <w:szCs w:val="18"/>
        </w:rPr>
      </w:pPr>
    </w:p>
    <w:p w14:paraId="31C28422" w14:textId="77777777" w:rsidR="00675F2E" w:rsidRDefault="00675F2E">
      <w:pPr>
        <w:spacing w:after="0"/>
        <w:rPr>
          <w:rFonts w:ascii="Arial" w:hAnsi="Arial" w:cs="Arial"/>
          <w:sz w:val="18"/>
          <w:szCs w:val="18"/>
        </w:rPr>
      </w:pPr>
    </w:p>
    <w:p w14:paraId="183B83C8" w14:textId="77777777" w:rsidR="00541D2C" w:rsidRDefault="00541D2C">
      <w:pPr>
        <w:spacing w:after="0"/>
        <w:rPr>
          <w:rFonts w:ascii="Arial" w:hAnsi="Arial" w:cs="Arial"/>
          <w:sz w:val="18"/>
          <w:szCs w:val="18"/>
        </w:rPr>
      </w:pPr>
    </w:p>
    <w:p w14:paraId="3E3B5078" w14:textId="77777777" w:rsidR="00541D2C" w:rsidRDefault="00B15077">
      <w:pPr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…………………………………………………………………..</w:t>
      </w:r>
    </w:p>
    <w:p w14:paraId="048AEA02" w14:textId="77777777" w:rsidR="00541D2C" w:rsidRDefault="00B15077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(czytelny podpis)</w:t>
      </w:r>
    </w:p>
    <w:p w14:paraId="603FFD1B" w14:textId="77777777" w:rsidR="00541D2C" w:rsidRDefault="00541D2C">
      <w:pPr>
        <w:spacing w:after="0"/>
        <w:rPr>
          <w:rFonts w:ascii="Arial" w:hAnsi="Arial" w:cs="Arial"/>
          <w:sz w:val="20"/>
          <w:szCs w:val="20"/>
        </w:rPr>
      </w:pPr>
    </w:p>
    <w:sectPr w:rsidR="00541D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52D5" w14:textId="77777777" w:rsidR="00A75768" w:rsidRDefault="00A75768">
      <w:pPr>
        <w:spacing w:after="0" w:line="240" w:lineRule="auto"/>
      </w:pPr>
      <w:r>
        <w:separator/>
      </w:r>
    </w:p>
  </w:endnote>
  <w:endnote w:type="continuationSeparator" w:id="0">
    <w:p w14:paraId="5C6792A8" w14:textId="77777777" w:rsidR="00A75768" w:rsidRDefault="00A7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6BBF" w14:textId="77777777" w:rsidR="00587E30" w:rsidRDefault="00587E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768C" w14:textId="77777777" w:rsidR="00587E30" w:rsidRDefault="00587E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0023" w14:textId="77777777" w:rsidR="00587E30" w:rsidRDefault="00587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847F" w14:textId="77777777" w:rsidR="00A75768" w:rsidRDefault="00A75768">
      <w:pPr>
        <w:spacing w:after="0" w:line="240" w:lineRule="auto"/>
      </w:pPr>
      <w:r>
        <w:separator/>
      </w:r>
    </w:p>
  </w:footnote>
  <w:footnote w:type="continuationSeparator" w:id="0">
    <w:p w14:paraId="368324AC" w14:textId="77777777" w:rsidR="00A75768" w:rsidRDefault="00A7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298B" w14:textId="77777777" w:rsidR="00587E30" w:rsidRDefault="00587E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C3B1" w14:textId="77777777" w:rsidR="00587E30" w:rsidRDefault="00587E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3627" w14:textId="5BE80A7B" w:rsidR="006234C9" w:rsidRDefault="006234C9">
    <w:pPr>
      <w:pStyle w:val="Nagwek"/>
    </w:pPr>
  </w:p>
  <w:p w14:paraId="475B4D9D" w14:textId="283D6A9B" w:rsidR="003A78DE" w:rsidRPr="00737BA2" w:rsidRDefault="003A78DE" w:rsidP="003A78DE">
    <w:pPr>
      <w:pStyle w:val="Nagwek"/>
      <w:rPr>
        <w:rFonts w:ascii="Arial" w:hAnsi="Arial" w:cs="Arial"/>
        <w:b/>
        <w:bCs/>
        <w:sz w:val="18"/>
        <w:szCs w:val="18"/>
      </w:rPr>
    </w:pPr>
  </w:p>
  <w:p w14:paraId="4863452B" w14:textId="110882FA" w:rsidR="00541D2C" w:rsidRDefault="00541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A6B6F"/>
    <w:multiLevelType w:val="hybridMultilevel"/>
    <w:tmpl w:val="261EC514"/>
    <w:lvl w:ilvl="0" w:tplc="292023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922B9"/>
    <w:multiLevelType w:val="multilevel"/>
    <w:tmpl w:val="9A9CD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E5B6CE2"/>
    <w:multiLevelType w:val="hybridMultilevel"/>
    <w:tmpl w:val="E89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48C0"/>
    <w:multiLevelType w:val="multilevel"/>
    <w:tmpl w:val="458EDD1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1144005657">
    <w:abstractNumId w:val="7"/>
  </w:num>
  <w:num w:numId="2" w16cid:durableId="1039473635">
    <w:abstractNumId w:val="4"/>
  </w:num>
  <w:num w:numId="3" w16cid:durableId="1297956725">
    <w:abstractNumId w:val="2"/>
  </w:num>
  <w:num w:numId="4" w16cid:durableId="915670065">
    <w:abstractNumId w:val="0"/>
  </w:num>
  <w:num w:numId="5" w16cid:durableId="1514878372">
    <w:abstractNumId w:val="3"/>
  </w:num>
  <w:num w:numId="6" w16cid:durableId="1051343096">
    <w:abstractNumId w:val="1"/>
  </w:num>
  <w:num w:numId="7" w16cid:durableId="1257441920">
    <w:abstractNumId w:val="6"/>
  </w:num>
  <w:num w:numId="8" w16cid:durableId="1797672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z Radziszewski">
    <w15:presenceInfo w15:providerId="AD" w15:userId="S::admin@LEXIMUMJABLONSKII265B0.onmicrosoft.com::5021647c-a68c-497a-87fc-1427ae86a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2C"/>
    <w:rsid w:val="0002500B"/>
    <w:rsid w:val="000635A2"/>
    <w:rsid w:val="000B58EE"/>
    <w:rsid w:val="000D608C"/>
    <w:rsid w:val="00125614"/>
    <w:rsid w:val="00216FA8"/>
    <w:rsid w:val="00247F50"/>
    <w:rsid w:val="0036082F"/>
    <w:rsid w:val="003A78DE"/>
    <w:rsid w:val="00447537"/>
    <w:rsid w:val="004B27D2"/>
    <w:rsid w:val="00541D2C"/>
    <w:rsid w:val="00554261"/>
    <w:rsid w:val="00587E30"/>
    <w:rsid w:val="006234C9"/>
    <w:rsid w:val="00644982"/>
    <w:rsid w:val="00663AEE"/>
    <w:rsid w:val="006651F4"/>
    <w:rsid w:val="00675F2E"/>
    <w:rsid w:val="006A130C"/>
    <w:rsid w:val="007521BD"/>
    <w:rsid w:val="007C40D2"/>
    <w:rsid w:val="00814EDE"/>
    <w:rsid w:val="0082796E"/>
    <w:rsid w:val="00A1144C"/>
    <w:rsid w:val="00A75768"/>
    <w:rsid w:val="00B15077"/>
    <w:rsid w:val="00CF1515"/>
    <w:rsid w:val="00D34C3B"/>
    <w:rsid w:val="00D76D69"/>
    <w:rsid w:val="00D93759"/>
    <w:rsid w:val="00EA0168"/>
    <w:rsid w:val="00EE5D27"/>
    <w:rsid w:val="00F3260A"/>
    <w:rsid w:val="00F7032E"/>
    <w:rsid w:val="00FA1E4C"/>
    <w:rsid w:val="00FB1C73"/>
    <w:rsid w:val="00FD2021"/>
    <w:rsid w:val="00FF00D3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F09DD"/>
  <w15:docId w15:val="{AF433CE7-58DB-4EDF-AA16-F7AFD708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8604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48604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8604F"/>
  </w:style>
  <w:style w:type="character" w:customStyle="1" w:styleId="NagwekZnak">
    <w:name w:val="Nagłówek Znak"/>
    <w:basedOn w:val="Domylnaczcionkaakapitu"/>
    <w:link w:val="Nagwek"/>
    <w:uiPriority w:val="99"/>
    <w:qFormat/>
    <w:rsid w:val="000F28B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28B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B1364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qFormat/>
    <w:locked/>
    <w:rsid w:val="001B1364"/>
  </w:style>
  <w:style w:type="paragraph" w:styleId="Nagwek">
    <w:name w:val="header"/>
    <w:basedOn w:val="Normalny"/>
    <w:next w:val="Tekstpodstawowy"/>
    <w:link w:val="NagwekZnak"/>
    <w:uiPriority w:val="99"/>
    <w:unhideWhenUsed/>
    <w:rsid w:val="000F28B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860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604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8604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28B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8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17AD-9521-4AEC-8547-91AA6B0E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dc:description/>
  <cp:lastModifiedBy>ksiegowosc</cp:lastModifiedBy>
  <cp:revision>8</cp:revision>
  <cp:lastPrinted>2021-01-20T08:05:00Z</cp:lastPrinted>
  <dcterms:created xsi:type="dcterms:W3CDTF">2025-08-07T07:11:00Z</dcterms:created>
  <dcterms:modified xsi:type="dcterms:W3CDTF">2025-12-11T09:55:00Z</dcterms:modified>
  <dc:language>pl-PL</dc:language>
</cp:coreProperties>
</file>